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1BA2" w:rsidRDefault="00815AD6">
      <w:r>
        <w:t xml:space="preserve">MEDIA BRIEF MOIS DE JUIN </w:t>
      </w:r>
    </w:p>
    <w:p w14:paraId="00000002" w14:textId="77777777" w:rsidR="00841BA2" w:rsidRDefault="00815AD6">
      <w:r>
        <w:rPr>
          <w:b/>
        </w:rPr>
        <w:t>Intelligence artificielle : Échange de bons procédés entre la Douane Malagasy et l’entreprise Webb Fontaine</w:t>
      </w:r>
    </w:p>
    <w:p w14:paraId="00000003" w14:textId="77777777" w:rsidR="00841BA2" w:rsidRDefault="00815AD6">
      <w:r>
        <w:t>L’exploitation au maximum de l’intelligence artificielle se poursuit au sein de la Douane Malagasy. Après l’installation du Centre d’excellence des données et de l’intelligence artificielle (CEDIA) et la signature d’un partenariat avec l’École nationale d’informatique (ENI) de Fianarantsoa, la Douane Malagasy ne compte pas s’arrêter là ! Elle veut engranger de l’expérience et connaitre les meilleures pratiques à l’international.</w:t>
      </w:r>
    </w:p>
    <w:p w14:paraId="00000004" w14:textId="77777777" w:rsidR="00841BA2" w:rsidRDefault="00815AD6">
      <w:r>
        <w:t xml:space="preserve">C’est dans cette perspective que Mme Sarah </w:t>
      </w:r>
      <w:proofErr w:type="spellStart"/>
      <w:r>
        <w:t>Ndoumbe</w:t>
      </w:r>
      <w:proofErr w:type="spellEnd"/>
      <w:r>
        <w:t xml:space="preserve"> NDAW, vice-présidente de l’entreprise Webb Fontaine, a rendu visite au CEDIA de la Douane Malagasy. Cette rencontre, axée sur l’échange et le partage d’expériences, fait suite à la participation du Directeur général de la Douane malgache à la grande conférence sur l’IA organisée par Webb Fontaine à Dubaï. Lors de cet événement, il avait exposé le plan de modernisation de la Douane reposant sur les nouvelles technologies et l’intelligence artificielle.</w:t>
      </w:r>
    </w:p>
    <w:p w14:paraId="00000005" w14:textId="77777777" w:rsidR="00841BA2" w:rsidRDefault="00815AD6">
      <w:r>
        <w:t>Il convient de rappeler que Webb Fontaine est une entreprise qui fournit des solutions technologiques destinées à faciliter les échanges commerciaux et le contrôle douanier. À travers l’intelligence artificielle, l’entreprise accompagne ainsi les gouvernements et les administrations douanières du monde entier dans leurs efforts de digitalisation et de modernisation en général.</w:t>
      </w:r>
    </w:p>
    <w:p w14:paraId="00000006" w14:textId="77777777" w:rsidR="00841BA2" w:rsidRDefault="00841BA2"/>
    <w:p w14:paraId="00000007" w14:textId="77777777" w:rsidR="00841BA2" w:rsidRDefault="00815AD6">
      <w:r>
        <w:rPr>
          <w:b/>
        </w:rPr>
        <w:t>Lancement d’IKOLO : un tournant humain dans la modernisation de la Douane Malagasy</w:t>
      </w:r>
    </w:p>
    <w:p w14:paraId="00000008" w14:textId="77777777" w:rsidR="00841BA2" w:rsidRDefault="00815AD6">
      <w:r>
        <w:t>Depuis 2019, la Douane Malagasy a engagé une transformation profonde de son fonctionnement, en plaçant l’humain au cœur de la performance. Après la dématérialisation des procédures, l’introduction de l’intelligence artificielle pour l’analyse des risques et le smart scanning, une nouvelle étape décisive vient d’être franchie : la modernisation de la gestion des ressources humaines.</w:t>
      </w:r>
    </w:p>
    <w:p w14:paraId="00000009" w14:textId="77777777" w:rsidR="00841BA2" w:rsidRDefault="00815AD6">
      <w:r>
        <w:t>Cette démarche s’inscrit dans l’Axe stratégique n°4 – Valorisation du capital humain, du Plan stratégique 2020–202</w:t>
      </w:r>
      <w:ins w:id="0" w:author="Audy Ratsiavalonony" w:date="2025-06-30T07:26:00Z">
        <w:r>
          <w:t>4</w:t>
        </w:r>
      </w:ins>
      <w:del w:id="1" w:author="Audy Ratsiavalonony" w:date="2025-06-30T07:26:00Z">
        <w:r>
          <w:delText>3</w:delText>
        </w:r>
      </w:del>
      <w:r>
        <w:t>, prolongé jusqu’en 2029. Elle porte un projet structurant : la mise en place d’un système de gestion des ressources humaines basé sur les compétences.</w:t>
      </w:r>
    </w:p>
    <w:p w14:paraId="0000000A" w14:textId="77777777" w:rsidR="00841BA2" w:rsidRDefault="00815AD6">
      <w:r>
        <w:t>Pour concrétiser cette vision, la Douane a bénéficié de deux partenariats techniques majeurs :</w:t>
      </w:r>
    </w:p>
    <w:p w14:paraId="0000000B" w14:textId="77777777" w:rsidR="00841BA2" w:rsidRDefault="00815AD6">
      <w:del w:id="2" w:author="Audy Ratsiavalonony" w:date="2025-06-30T07:36:00Z">
        <w:r>
          <w:delText xml:space="preserve"> </w:delText>
        </w:r>
      </w:del>
      <w:r>
        <w:t xml:space="preserve">La République de Corée, via le </w:t>
      </w:r>
      <w:proofErr w:type="spellStart"/>
      <w:r>
        <w:t>Korea</w:t>
      </w:r>
      <w:proofErr w:type="spellEnd"/>
      <w:r>
        <w:t xml:space="preserve"> Customs Service (KCS), accompagne depuis 2022 la douane Malagasy. Ce partenariat a permis la mise en place d’un entrepôt de données, d’un </w:t>
      </w:r>
      <w:ins w:id="3" w:author="Audy Ratsiavalonony" w:date="2025-06-30T07:34:00Z">
        <w:r>
          <w:t>outil</w:t>
        </w:r>
      </w:ins>
      <w:del w:id="4" w:author="Audy Ratsiavalonony" w:date="2025-06-30T07:34:00Z">
        <w:r>
          <w:delText>moteur</w:delText>
        </w:r>
      </w:del>
      <w:r>
        <w:t xml:space="preserve"> de gestion</w:t>
      </w:r>
      <w:ins w:id="5" w:author="Audy Ratsiavalonony" w:date="2025-06-30T07:34:00Z">
        <w:r>
          <w:t xml:space="preserve"> dynamique</w:t>
        </w:r>
      </w:ins>
      <w:r>
        <w:t xml:space="preserve"> des risques (</w:t>
      </w:r>
      <w:del w:id="6" w:author="Audy Ratsiavalonony" w:date="2025-06-30T07:35:00Z">
        <w:r>
          <w:delText xml:space="preserve"> </w:delText>
        </w:r>
      </w:del>
      <w:r>
        <w:t xml:space="preserve">ERA) et des fondations d’un </w:t>
      </w:r>
      <w:ins w:id="7" w:author="Audy Ratsiavalonony" w:date="2025-06-30T07:35:00Z">
        <w:r>
          <w:t>système d'Information des Ressources Humaines (</w:t>
        </w:r>
      </w:ins>
      <w:r>
        <w:t>SIRH</w:t>
      </w:r>
      <w:ins w:id="8" w:author="Audy Ratsiavalonony" w:date="2025-06-30T07:35:00Z">
        <w:r>
          <w:t>)</w:t>
        </w:r>
      </w:ins>
      <w:r>
        <w:t xml:space="preserve"> sécurisé.</w:t>
      </w:r>
    </w:p>
    <w:p w14:paraId="0000000C" w14:textId="250F9C61" w:rsidR="00841BA2" w:rsidRDefault="00815AD6">
      <w:r>
        <w:t xml:space="preserve">L’Organisation Mondiale des Douanes (OMD), intervenue dès 2022, a apporté son appui technique pour structurer une gestion </w:t>
      </w:r>
      <w:ins w:id="9" w:author="Audy Ratsiavalonony" w:date="2025-06-30T07:36:00Z">
        <w:r>
          <w:t>des ressources humaines basée sur</w:t>
        </w:r>
      </w:ins>
      <w:r w:rsidR="00AE424C">
        <w:t xml:space="preserve"> </w:t>
      </w:r>
      <w:del w:id="10" w:author="Audy Ratsiavalonony" w:date="2025-06-30T07:36:00Z">
        <w:r>
          <w:delText xml:space="preserve">RH par </w:delText>
        </w:r>
      </w:del>
      <w:r>
        <w:t>les compétences : cartographie des métiers, descriptifs de postes, référentiel structuré, et dictionnaire de 174 compétences, alignés aux standards internationaux.</w:t>
      </w:r>
    </w:p>
    <w:p w14:paraId="0000000D" w14:textId="77777777" w:rsidR="00841BA2" w:rsidRDefault="00815AD6">
      <w:r>
        <w:t xml:space="preserve">L’un des aboutissements majeurs de ce double accompagnement est le lancement de IKOLO, un </w:t>
      </w:r>
      <w:del w:id="11" w:author="Audy Ratsiavalonony" w:date="2025-06-30T07:37:00Z">
        <w:r>
          <w:delText>Système d’Information des Ressources Humaines (</w:delText>
        </w:r>
      </w:del>
      <w:r>
        <w:t>SIRH</w:t>
      </w:r>
      <w:del w:id="12" w:author="Audy Ratsiavalonony" w:date="2025-06-30T07:37:00Z">
        <w:r>
          <w:delText>)</w:delText>
        </w:r>
      </w:del>
      <w:r>
        <w:t xml:space="preserve"> moderne, numérique et centré sur l’agent.</w:t>
      </w:r>
    </w:p>
    <w:p w14:paraId="0000000E" w14:textId="77777777" w:rsidR="00841BA2" w:rsidRDefault="00815AD6">
      <w:r>
        <w:t>IKOLO (</w:t>
      </w:r>
      <w:proofErr w:type="spellStart"/>
      <w:r>
        <w:t>Informatika</w:t>
      </w:r>
      <w:proofErr w:type="spellEnd"/>
      <w:r>
        <w:t xml:space="preserve"> Kolo </w:t>
      </w:r>
      <w:proofErr w:type="spellStart"/>
      <w:r>
        <w:t>Olombelona</w:t>
      </w:r>
      <w:proofErr w:type="spellEnd"/>
      <w:r>
        <w:t xml:space="preserve">) a été officiellement lancé le 17 juin 2025, lors d’une cérémonie placée sous le haut patronage du Ministère de l’Économie et des Finances, en présence </w:t>
      </w:r>
      <w:r>
        <w:lastRenderedPageBreak/>
        <w:t>du Premier Conseiller de l’Ambassade de Corée, du Ministère de la Fonction Publique, et de nos partenaires techniques.</w:t>
      </w:r>
    </w:p>
    <w:p w14:paraId="0000000F" w14:textId="77777777" w:rsidR="00841BA2" w:rsidRDefault="00815AD6">
      <w:bookmarkStart w:id="13" w:name="_wn16vg9xfnmc" w:colFirst="0" w:colLast="0"/>
      <w:bookmarkEnd w:id="13"/>
      <w:r>
        <w:t>IKOLO permet désormais une gestion intégrée, dématérialisée et sécurisée de l’ensemble du cycle RH : affectations et mobilité, Recrutement et profils de poste, formation individualisée, suivi de la performance, gestion de carrière et trajectoires professionnelles. Sans oublier l'Interconnexion avec AUGURE, ROHI, et les outils d’intelligence artificielle du Centre CEDIA</w:t>
      </w:r>
      <w:ins w:id="14" w:author="Audy Ratsiavalonony" w:date="2025-06-30T07:37:00Z">
        <w:r>
          <w:t>.</w:t>
        </w:r>
      </w:ins>
    </w:p>
    <w:p w14:paraId="00000010" w14:textId="77777777" w:rsidR="00841BA2" w:rsidRDefault="00815AD6">
      <w:r>
        <w:t>Avec IKOLO, la Douane Malagasy confirme son alignement avec les grandes réformes nationales : gestion par compétences, statut général de la fonction publique, et modernisation RH à l’échelle interministérielle.</w:t>
      </w:r>
    </w:p>
    <w:p w14:paraId="00000011" w14:textId="77777777" w:rsidR="00841BA2" w:rsidRDefault="00815AD6">
      <w:r>
        <w:t>IKOLO, c’est l’intelligence numérique au service de l’humain.</w:t>
      </w:r>
    </w:p>
    <w:p w14:paraId="00000012" w14:textId="77777777" w:rsidR="00841BA2" w:rsidRDefault="00815AD6">
      <w:r>
        <w:t>IKOLO, c’est un tournant décisif pour une Douane moderne, performante et profondément humaine</w:t>
      </w:r>
    </w:p>
    <w:p w14:paraId="00000013" w14:textId="77777777" w:rsidR="00841BA2" w:rsidRDefault="00841BA2">
      <w:pPr>
        <w:rPr>
          <w:b/>
        </w:rPr>
      </w:pPr>
    </w:p>
    <w:p w14:paraId="00000014" w14:textId="77777777" w:rsidR="00841BA2" w:rsidRDefault="00815AD6">
      <w:pPr>
        <w:rPr>
          <w:b/>
        </w:rPr>
      </w:pPr>
      <w:r>
        <w:rPr>
          <w:b/>
        </w:rPr>
        <w:t>L’origine, un nouveau levier stratégique de modernisation douanière</w:t>
      </w:r>
    </w:p>
    <w:p w14:paraId="00000015" w14:textId="77777777" w:rsidR="00841BA2" w:rsidRDefault="00815AD6">
      <w:r>
        <w:t>L’Administration des Douanes poursuit avec détermination ses réformes structurelles. Après la mise en place des unités spécialisées sur la valeur et le tarif, une nouvelle étape décisive est engagée avec la création d’une unité dédiée à l’origine.</w:t>
      </w:r>
    </w:p>
    <w:p w14:paraId="00000016" w14:textId="77777777" w:rsidR="00841BA2" w:rsidRDefault="00815AD6">
      <w:r>
        <w:t xml:space="preserve">L’origine ne se limite plus à un simple champ </w:t>
      </w:r>
      <w:ins w:id="15" w:author="Audy Ratsiavalonony" w:date="2025-06-30T07:53:00Z">
        <w:r>
          <w:t xml:space="preserve">à remplir </w:t>
        </w:r>
      </w:ins>
      <w:r>
        <w:t>dans la déclaration en douane. Elle devient désormais un axe structurant de l’action douanière, au service de trois missions fondamentales : la sécurisation des recettes, la facilitation des échanges et le contrôle des frontières.</w:t>
      </w:r>
    </w:p>
    <w:p w14:paraId="00000017" w14:textId="77777777" w:rsidR="00841BA2" w:rsidRDefault="00815AD6">
      <w:r>
        <w:t xml:space="preserve">Du 16 au 20 juin 2025, un atelier de diagnostic sur les règles d’origine s’est tenu à Antananarivo, sous la conduite de Mme Mette </w:t>
      </w:r>
      <w:proofErr w:type="spellStart"/>
      <w:r>
        <w:t>Werdelin</w:t>
      </w:r>
      <w:proofErr w:type="spellEnd"/>
      <w:r>
        <w:t xml:space="preserve"> Azzam, experte principale du programme Origine de l’OMD. Cet atelier a permis d’identifier les axes prioritaires pour la mise en œuvre opérationnelle de cette unité spécialisée.</w:t>
      </w:r>
    </w:p>
    <w:p w14:paraId="00000018" w14:textId="77777777" w:rsidR="00841BA2" w:rsidRDefault="00815AD6">
      <w:r>
        <w:t>Les recommandations portent notamment sur :</w:t>
      </w:r>
    </w:p>
    <w:p w14:paraId="00000019" w14:textId="77777777" w:rsidR="00841BA2" w:rsidRDefault="00815AD6">
      <w:pPr>
        <w:numPr>
          <w:ilvl w:val="0"/>
          <w:numId w:val="1"/>
        </w:numPr>
        <w:pBdr>
          <w:top w:val="nil"/>
          <w:left w:val="nil"/>
          <w:bottom w:val="nil"/>
          <w:right w:val="nil"/>
          <w:between w:val="nil"/>
        </w:pBdr>
        <w:spacing w:after="0"/>
        <w:rPr>
          <w:color w:val="000000"/>
        </w:rPr>
      </w:pPr>
      <w:r>
        <w:rPr>
          <w:color w:val="000000"/>
        </w:rPr>
        <w:t xml:space="preserve">La révision de l’organigramme pour intégrer pleinement cette nouvelle compétence </w:t>
      </w:r>
    </w:p>
    <w:p w14:paraId="0000001A" w14:textId="77777777" w:rsidR="00841BA2" w:rsidRDefault="00815AD6">
      <w:pPr>
        <w:numPr>
          <w:ilvl w:val="0"/>
          <w:numId w:val="1"/>
        </w:numPr>
        <w:pBdr>
          <w:top w:val="nil"/>
          <w:left w:val="nil"/>
          <w:bottom w:val="nil"/>
          <w:right w:val="nil"/>
          <w:between w:val="nil"/>
        </w:pBdr>
        <w:spacing w:after="0"/>
        <w:rPr>
          <w:color w:val="000000"/>
        </w:rPr>
      </w:pPr>
      <w:r>
        <w:rPr>
          <w:color w:val="000000"/>
        </w:rPr>
        <w:t xml:space="preserve">La mise en conformité du cadre législatif et réglementaire avec les standards internationaux </w:t>
      </w:r>
    </w:p>
    <w:p w14:paraId="0000001B" w14:textId="77777777" w:rsidR="00841BA2" w:rsidRDefault="00815AD6">
      <w:pPr>
        <w:numPr>
          <w:ilvl w:val="0"/>
          <w:numId w:val="1"/>
        </w:numPr>
        <w:pBdr>
          <w:top w:val="nil"/>
          <w:left w:val="nil"/>
          <w:bottom w:val="nil"/>
          <w:right w:val="nil"/>
          <w:between w:val="nil"/>
        </w:pBdr>
        <w:spacing w:after="0"/>
        <w:rPr>
          <w:color w:val="000000"/>
        </w:rPr>
      </w:pPr>
      <w:r>
        <w:rPr>
          <w:color w:val="000000"/>
        </w:rPr>
        <w:t xml:space="preserve">L’intégration de l’intelligence artificielle dans le traitement et la vérification des règles d’origine </w:t>
      </w:r>
    </w:p>
    <w:p w14:paraId="0000001C" w14:textId="77777777" w:rsidR="00841BA2" w:rsidRDefault="00815AD6">
      <w:pPr>
        <w:numPr>
          <w:ilvl w:val="0"/>
          <w:numId w:val="1"/>
        </w:numPr>
        <w:pBdr>
          <w:top w:val="nil"/>
          <w:left w:val="nil"/>
          <w:bottom w:val="nil"/>
          <w:right w:val="nil"/>
          <w:between w:val="nil"/>
        </w:pBdr>
        <w:rPr>
          <w:color w:val="000000"/>
        </w:rPr>
      </w:pPr>
      <w:r>
        <w:rPr>
          <w:color w:val="000000"/>
        </w:rPr>
        <w:t>Le renforcement des capacités des agents, tant sur le plan technique que stratégique.</w:t>
      </w:r>
    </w:p>
    <w:p w14:paraId="0000001D" w14:textId="77777777" w:rsidR="00841BA2" w:rsidRDefault="00815AD6">
      <w:r>
        <w:t>Un plan d’action ambitieux sera prochainement déployé pour faire de l’origine un outil de performance fiscale, de compétitivité commerciale et de souveraineté économique. Dans un monde globalisé où accords commerciaux et chaînes de valeur traversent les frontières, l’origine devient le passeport fiscal des marchandises. Elle conditionne l’octroi des préférences tarifaires, soutient la compétitivité de nos exportations et protège nos marchés contre les flux illicites.</w:t>
      </w:r>
    </w:p>
    <w:p w14:paraId="0000001E" w14:textId="77777777" w:rsidR="00841BA2" w:rsidRDefault="00815AD6">
      <w:r>
        <w:t>Une origine clairement établie, c’est la garantie d’un traitement équitable des opérateurs, la justesse des droits et taxes perçus et la rigueur dans la surveillance frontalière.</w:t>
      </w:r>
    </w:p>
    <w:sectPr w:rsidR="00841B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4FE3"/>
    <w:multiLevelType w:val="multilevel"/>
    <w:tmpl w:val="F8BE2D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73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A2"/>
    <w:rsid w:val="00815AD6"/>
    <w:rsid w:val="00841BA2"/>
    <w:rsid w:val="00914834"/>
    <w:rsid w:val="00AE424C"/>
    <w:rsid w:val="00B914D1"/>
  </w:rsids>
  <m:mathPr>
    <m:mathFont m:val="Cambria Math"/>
    <m:brkBin m:val="before"/>
    <m:brkBinSub m:val="--"/>
    <m:smallFrac m:val="0"/>
    <m:dispDef/>
    <m:lMargin m:val="0"/>
    <m:rMargin m:val="0"/>
    <m:defJc m:val="centerGroup"/>
    <m:wrapIndent m:val="1440"/>
    <m:intLim m:val="subSup"/>
    <m:naryLim m:val="undOvr"/>
  </m:mathPr>
  <w:themeFontLang w:val="en-M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FB60"/>
  <w15:docId w15:val="{1C36E8C8-74FB-4ADE-A9F4-18FC598B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 w:eastAsia="en-M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944</Words>
  <Characters>5197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Doda</dc:creator>
  <cp:lastModifiedBy>Alitiana HARIMALALA</cp:lastModifiedBy>
  <cp:revision>4</cp:revision>
  <dcterms:created xsi:type="dcterms:W3CDTF">2025-07-01T07:37:00Z</dcterms:created>
  <dcterms:modified xsi:type="dcterms:W3CDTF">2025-07-03T08:21:00Z</dcterms:modified>
</cp:coreProperties>
</file>